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E2" w:rsidRPr="008B40E2" w:rsidRDefault="008B40E2" w:rsidP="0096597B">
      <w:pPr>
        <w:widowControl w:val="0"/>
        <w:spacing w:after="0"/>
        <w:ind w:left="-142" w:hanging="1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B40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B40E2" w:rsidRDefault="008B40E2" w:rsidP="0096597B">
      <w:pPr>
        <w:widowControl w:val="0"/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8B40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«ХИДИ-ХУТОРСКАЯ СРЕДНЯЯ ШКОЛА»</w:t>
      </w:r>
    </w:p>
    <w:p w:rsidR="008B40E2" w:rsidRPr="008B40E2" w:rsidRDefault="008B40E2" w:rsidP="008B40E2">
      <w:pPr>
        <w:widowControl w:val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5354"/>
      </w:tblGrid>
      <w:tr w:rsidR="008B40E2" w:rsidRPr="008B40E2" w:rsidTr="008B40E2">
        <w:tc>
          <w:tcPr>
            <w:tcW w:w="4322" w:type="dxa"/>
            <w:hideMark/>
          </w:tcPr>
          <w:p w:rsidR="008B40E2" w:rsidRPr="008B40E2" w:rsidRDefault="008B40E2">
            <w:pPr>
              <w:ind w:left="10" w:hanging="10"/>
              <w:jc w:val="both"/>
              <w:rPr>
                <w:rFonts w:eastAsia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8B40E2">
              <w:rPr>
                <w:rFonts w:eastAsia="Times New Roman" w:cs="Times New Roman"/>
                <w:b/>
                <w:color w:val="000000"/>
                <w:spacing w:val="3"/>
                <w:sz w:val="24"/>
                <w:szCs w:val="24"/>
              </w:rPr>
              <w:t>ПРИНЯТО</w:t>
            </w:r>
          </w:p>
          <w:p w:rsidR="008B40E2" w:rsidRPr="008B40E2" w:rsidRDefault="008B40E2">
            <w:pPr>
              <w:jc w:val="both"/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</w:pPr>
            <w:r w:rsidRPr="008B40E2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Педагогическим советом школы</w:t>
            </w:r>
          </w:p>
          <w:p w:rsidR="008B40E2" w:rsidRPr="008B40E2" w:rsidRDefault="008B40E2">
            <w:pPr>
              <w:ind w:left="10" w:hanging="10"/>
              <w:jc w:val="both"/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8B40E2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Протокол №1 от 29.08.2022г.</w:t>
            </w:r>
          </w:p>
        </w:tc>
        <w:tc>
          <w:tcPr>
            <w:tcW w:w="5883" w:type="dxa"/>
            <w:hideMark/>
          </w:tcPr>
          <w:p w:rsidR="008B40E2" w:rsidRPr="008B40E2" w:rsidRDefault="008B40E2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 w:cs="Times New Roman"/>
                <w:b/>
                <w:color w:val="2E2E2E"/>
                <w:sz w:val="24"/>
                <w:szCs w:val="24"/>
              </w:rPr>
            </w:pPr>
            <w:r w:rsidRPr="008B40E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8B40E2" w:rsidRPr="008B40E2" w:rsidRDefault="008B40E2">
            <w:pPr>
              <w:ind w:left="10" w:hanging="1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B40E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приказом МБОУ </w:t>
            </w:r>
          </w:p>
          <w:p w:rsidR="008B40E2" w:rsidRPr="008B40E2" w:rsidRDefault="008B40E2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B40E2">
              <w:rPr>
                <w:rFonts w:eastAsia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B40E2">
              <w:rPr>
                <w:rFonts w:eastAsia="Times New Roman" w:cs="Times New Roman"/>
                <w:color w:val="000000"/>
                <w:sz w:val="24"/>
                <w:szCs w:val="24"/>
              </w:rPr>
              <w:t>Хиди</w:t>
            </w:r>
            <w:proofErr w:type="spellEnd"/>
            <w:r w:rsidRPr="008B40E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-Хуторская СШ» </w:t>
            </w:r>
          </w:p>
          <w:p w:rsidR="008B40E2" w:rsidRPr="008B40E2" w:rsidRDefault="008B40E2">
            <w:pPr>
              <w:ind w:left="154" w:hanging="10"/>
              <w:jc w:val="center"/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</w:pPr>
            <w:r w:rsidRPr="008B40E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9362D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от     ___  августа 2022 г. №___</w:t>
            </w:r>
            <w:r w:rsidRPr="008B40E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B40E2" w:rsidRPr="008B40E2" w:rsidRDefault="008B40E2" w:rsidP="008B40E2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40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</w:t>
      </w:r>
    </w:p>
    <w:p w:rsidR="008B40E2" w:rsidRPr="008B40E2" w:rsidRDefault="008B40E2" w:rsidP="008B40E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40E2">
        <w:rPr>
          <w:rFonts w:ascii="Times New Roman" w:eastAsia="Calibri" w:hAnsi="Times New Roman" w:cs="Times New Roman"/>
          <w:color w:val="000000"/>
          <w:sz w:val="24"/>
          <w:szCs w:val="24"/>
        </w:rPr>
        <w:t>Советом школы</w:t>
      </w:r>
    </w:p>
    <w:p w:rsidR="008B40E2" w:rsidRPr="008B40E2" w:rsidRDefault="008B40E2" w:rsidP="008B40E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40E2">
        <w:rPr>
          <w:rFonts w:ascii="Times New Roman" w:eastAsia="Calibri" w:hAnsi="Times New Roman" w:cs="Times New Roman"/>
          <w:color w:val="000000"/>
          <w:sz w:val="24"/>
          <w:szCs w:val="24"/>
        </w:rPr>
        <w:t>(протокол №1 от   28.08.2022)</w:t>
      </w:r>
    </w:p>
    <w:p w:rsidR="008B40E2" w:rsidRDefault="008B40E2" w:rsidP="008B40E2">
      <w:pPr>
        <w:spacing w:line="276" w:lineRule="auto"/>
        <w:rPr>
          <w:rFonts w:cs="Times New Roman"/>
          <w:sz w:val="28"/>
        </w:rPr>
      </w:pPr>
      <w:bookmarkStart w:id="0" w:name="_GoBack"/>
      <w:bookmarkEnd w:id="0"/>
    </w:p>
    <w:p w:rsidR="008B40E2" w:rsidRDefault="003C57F9" w:rsidP="008B40E2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Положение</w:t>
      </w:r>
    </w:p>
    <w:p w:rsidR="003C57F9" w:rsidRPr="003C57F9" w:rsidRDefault="003C57F9" w:rsidP="008B40E2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об электронном классном журнале</w:t>
      </w:r>
    </w:p>
    <w:p w:rsidR="003C57F9" w:rsidRPr="003C57F9" w:rsidRDefault="003C57F9" w:rsidP="000F0EDC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3C57F9" w:rsidRPr="003C57F9" w:rsidRDefault="003C57F9" w:rsidP="000F0ED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3C57F9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об электронном классном журнале</w:t>
      </w: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3C57F9" w:rsidRPr="003C57F9" w:rsidRDefault="003C57F9" w:rsidP="003C57F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Федерального закона от 29.12.2012 № 273-ФЗ «Об образовании в Российской Федерации» в редакции от 25 июля 2022 года;</w:t>
      </w:r>
    </w:p>
    <w:p w:rsidR="003C57F9" w:rsidRPr="003C57F9" w:rsidRDefault="003C57F9" w:rsidP="003C57F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Федерального закона Российской Федерации от 27.07.2006г № 152-ФЗ «О персональных данных» с изменениями на 14 июля 2022 года;</w:t>
      </w:r>
    </w:p>
    <w:p w:rsidR="003C57F9" w:rsidRPr="003C57F9" w:rsidRDefault="003C57F9" w:rsidP="003C57F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Письма </w:t>
      </w:r>
      <w:proofErr w:type="spellStart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Минобрнауки</w:t>
      </w:r>
      <w:proofErr w:type="spellEnd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3C57F9" w:rsidRPr="003C57F9" w:rsidRDefault="003C57F9" w:rsidP="003C57F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Письма Федерального агентства по образованию от 29.07.2009г № 17-110 «Об обеспечении защиты персональных данных»;</w:t>
      </w:r>
    </w:p>
    <w:p w:rsidR="003C57F9" w:rsidRPr="003C57F9" w:rsidRDefault="003C57F9" w:rsidP="003C57F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Письма </w:t>
      </w:r>
      <w:proofErr w:type="spellStart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Минобрнауки</w:t>
      </w:r>
      <w:proofErr w:type="spellEnd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от 13.08.2002г № 01-51-088ин «Об организации использования информационных и коммуникационных ресурсов в общеобразовательных учреждениях»;</w:t>
      </w:r>
    </w:p>
    <w:p w:rsidR="003C57F9" w:rsidRPr="003C57F9" w:rsidRDefault="003C57F9" w:rsidP="003C57F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Федерального закона Российской Федерации от 27.07.2006 № 149-ФЗ «Об информации, информационных технологиях и о защите информации» в редакции от 14 июля 2022 года;</w:t>
      </w:r>
    </w:p>
    <w:p w:rsidR="003C57F9" w:rsidRPr="003C57F9" w:rsidRDefault="003C57F9" w:rsidP="003C57F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</w:t>
      </w: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от 31.05.2011 года.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1.2. Электронный журнал (ЭЖ) является государственным нормативно-финансовым документом и ведение его обязательно для каждого учителя и классного руководителя.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Электронным классным журналом называется комплекс программных средств, включающий базу данных и средства доступа к ней.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Электронный классный журнал служит для решения задач, описанных в п. 2 настоящего Положения.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1.5. Настоящее Положение устанавливает единые требования по ведению </w:t>
      </w:r>
      <w:r w:rsidRPr="003C57F9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электронного журнала успеваемости / электронного дневника</w:t>
      </w: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обучающегося (ЭЖ/ЭД), определяет понятия, цели, требования, организацию и работу электронного классного журнала школы.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1.6. Электронный журнал должен поддерживаться в актуальном состоянии. 1.7. Пользователями электронного журнала являются: администрация школы, учителя, классные руководители, обучающиеся и родители.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1.8. Электронный журнал является частью информационно-образовательной системы школы. </w:t>
      </w:r>
    </w:p>
    <w:p w:rsidR="003C57F9" w:rsidRPr="003C57F9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1.9. 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3C57F9" w:rsidRPr="003C57F9" w:rsidRDefault="003C57F9" w:rsidP="000F0EDC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Задачи, решаемые с помощью электронного классного журнала</w:t>
      </w:r>
    </w:p>
    <w:p w:rsidR="00D466E8" w:rsidRDefault="003C57F9" w:rsidP="000F0ED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ins w:id="1" w:author="Unknown">
        <w:r w:rsidRPr="003C5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лектронный журнал используется для решения следующих задач:</w:t>
        </w:r>
      </w:ins>
      <w:r w:rsidRPr="003C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Хранение данных об успеваемости и посещаемости обучающихся.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Оперативный доступ к оценкам за весь период ведения журнала по всем предметам в любое время.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Автоматизация создания периодических отчетов учителей и администрации.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2.5. Своевременное информирование родителей по вопросам успеваемости и посещаемости их детей.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2.6. Контроль выполнения образовательных программ, утвержденных учебным планом на текущий учебный год.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2.7. Создание единой базы календарно-тематического планирования по всем учебным предметам и параллелям классов. </w:t>
      </w:r>
    </w:p>
    <w:p w:rsidR="006916E4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2.8. Создание и реализация дистанционных учебных курсов.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2.9. Создание портфолио обучающихся, педагогов.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2.10. Создание условий для дистанционного консультирования заболевших детей.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2.11. Разработка и проведение диагностических и тестовых работ с целью промежуточного и итогового контроля. </w:t>
      </w:r>
    </w:p>
    <w:p w:rsidR="00D466E8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2.12. Автоматизация создания промежуточных и итоговых отчетов учителей-предметников, классных руководителей и администрации. </w:t>
      </w:r>
    </w:p>
    <w:p w:rsidR="003C57F9" w:rsidRPr="003C57F9" w:rsidRDefault="003C57F9" w:rsidP="00D466E8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2.13. 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3C57F9" w:rsidRPr="003C57F9" w:rsidRDefault="003C57F9" w:rsidP="00725A42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Правила и порядок работы с электронным классным журналом</w:t>
      </w:r>
    </w:p>
    <w:p w:rsidR="00F32025" w:rsidRDefault="003C57F9" w:rsidP="00725A42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 </w:t>
      </w:r>
    </w:p>
    <w:p w:rsidR="003C57F9" w:rsidRPr="003C57F9" w:rsidRDefault="003C57F9" w:rsidP="00725A42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3.2. Пользователи получают реквизиты доступа к электронному журналу в следующем порядке:</w:t>
      </w:r>
    </w:p>
    <w:p w:rsidR="003C57F9" w:rsidRPr="003C57F9" w:rsidRDefault="003C57F9" w:rsidP="003C57F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Учителя, классные руководители, администрация получают реквизиты доступа у администратора ЭЖ.</w:t>
      </w:r>
    </w:p>
    <w:p w:rsidR="003C57F9" w:rsidRPr="003C57F9" w:rsidRDefault="003C57F9" w:rsidP="003C57F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Родители и обучающиеся самостоятельно регистрируются в системе электронный журнал/электронный дневник (ЭЖ/ЭД).</w:t>
      </w:r>
    </w:p>
    <w:p w:rsidR="00F32025" w:rsidRDefault="003C57F9" w:rsidP="00F3202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3.3. Классные руководители своевременно заполняют журнал и следят за достоверностью данных об обучающихся и их родителях в соответствии с инструкцией. </w:t>
      </w:r>
    </w:p>
    <w:p w:rsidR="001F0703" w:rsidRDefault="003C57F9" w:rsidP="00F3202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 </w:t>
      </w:r>
    </w:p>
    <w:p w:rsidR="001F0703" w:rsidRDefault="003C57F9" w:rsidP="00F3202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Заместители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 </w:t>
      </w:r>
    </w:p>
    <w:p w:rsidR="003C57F9" w:rsidRPr="003C57F9" w:rsidRDefault="003C57F9" w:rsidP="00F3202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3.6. 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:rsidR="003C57F9" w:rsidRPr="003C57F9" w:rsidRDefault="003C57F9" w:rsidP="006916E4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Права, обязанности</w:t>
      </w:r>
    </w:p>
    <w:p w:rsidR="001F0703" w:rsidRDefault="003C57F9" w:rsidP="006916E4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4.1. </w:t>
      </w:r>
      <w:ins w:id="2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Права:</w:t>
        </w:r>
      </w:ins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</w:p>
    <w:p w:rsidR="001F0703" w:rsidRDefault="003C57F9" w:rsidP="001F0703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4.1.1. Все пользователи имеют право доступа к электронному журналу ежедневно и круглосуточно. </w:t>
      </w:r>
    </w:p>
    <w:p w:rsidR="001F0703" w:rsidRDefault="003C57F9" w:rsidP="001F0703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4.1.2. Все пользователи имеют право на своевременные консультации по вопросам работы с электронным журналом. </w:t>
      </w:r>
    </w:p>
    <w:p w:rsidR="003C57F9" w:rsidRPr="003C57F9" w:rsidRDefault="003C57F9" w:rsidP="001F0703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4.1.3. По результатам проверки администратор, учителя и классные руководители вправе рассчитывать на премиальное вознаграждение по итогам учебных периодов. </w:t>
      </w:r>
      <w:ins w:id="3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Директор школы имеет право:</w:t>
        </w:r>
      </w:ins>
    </w:p>
    <w:p w:rsidR="003C57F9" w:rsidRPr="003C57F9" w:rsidRDefault="003C57F9" w:rsidP="003C57F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Назначать сотрудников школы на исполнения обязанностей в соответствии с данным положением;</w:t>
      </w:r>
    </w:p>
    <w:p w:rsidR="003C57F9" w:rsidRPr="003C57F9" w:rsidRDefault="003C57F9" w:rsidP="003C57F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Обозначать темы для обсуждения, касающиеся образовательной деятельности, и процесса управления школой;</w:t>
      </w:r>
    </w:p>
    <w:p w:rsidR="003C57F9" w:rsidRPr="003C57F9" w:rsidRDefault="003C57F9" w:rsidP="003C57F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Публиковать приказы и положения, издаваемые в школе, в разделе «Документы».</w:t>
      </w:r>
    </w:p>
    <w:p w:rsidR="003C57F9" w:rsidRPr="003C57F9" w:rsidRDefault="003C57F9" w:rsidP="000F0ED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</w:t>
      </w:r>
      <w:ins w:id="4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аместитель директора по УВР имеет право:</w:t>
        </w:r>
      </w:ins>
    </w:p>
    <w:p w:rsidR="003C57F9" w:rsidRPr="003C57F9" w:rsidRDefault="003C57F9" w:rsidP="000F0EDC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Получать своевременную индивидуальную консультацию по вопросам работы с электронным журналом;</w:t>
      </w:r>
    </w:p>
    <w:p w:rsidR="003C57F9" w:rsidRPr="003C57F9" w:rsidRDefault="003C57F9" w:rsidP="003C57F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3C57F9" w:rsidRPr="003C57F9" w:rsidRDefault="003C57F9" w:rsidP="000F0EDC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Вести личное электронные портфолио.</w:t>
      </w:r>
    </w:p>
    <w:p w:rsidR="003C57F9" w:rsidRPr="003C57F9" w:rsidRDefault="003C57F9" w:rsidP="000F0ED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</w:t>
      </w:r>
      <w:ins w:id="5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дминистратор по ЭЖ/ЭД имеет право:</w:t>
        </w:r>
      </w:ins>
    </w:p>
    <w:p w:rsidR="003C57F9" w:rsidRPr="003C57F9" w:rsidRDefault="003C57F9" w:rsidP="000F0EDC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Обсуждать любую тему, касающуюся образовательной деятельности, и процесса управления школой;</w:t>
      </w:r>
    </w:p>
    <w:p w:rsidR="003C57F9" w:rsidRPr="003C57F9" w:rsidRDefault="003C57F9" w:rsidP="000F0EDC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Составлять представление директору школу на премирование учителей по результатам работы с электронным журналом.</w:t>
      </w:r>
    </w:p>
    <w:p w:rsidR="003C57F9" w:rsidRPr="003C57F9" w:rsidRDefault="00990B93" w:rsidP="000F0ED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Заместитель директора по ИКТ</w:t>
      </w:r>
      <w:ins w:id="6" w:author="Unknown">
        <w:r w:rsidR="003C57F9"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 имеет право:</w:t>
        </w:r>
      </w:ins>
    </w:p>
    <w:p w:rsidR="003C57F9" w:rsidRPr="003C57F9" w:rsidRDefault="003C57F9" w:rsidP="000F0EDC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Обсуждать и вносить предложения по улучшению работы с электронным журналом и дневником.</w:t>
      </w:r>
    </w:p>
    <w:p w:rsidR="003C57F9" w:rsidRPr="003C57F9" w:rsidRDefault="003C57F9" w:rsidP="000F0EDC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Обсуждать и вносить предложения по улучшению работы с электронным журналом и дневником.</w:t>
      </w:r>
    </w:p>
    <w:p w:rsidR="003C57F9" w:rsidRPr="003C57F9" w:rsidRDefault="003C57F9" w:rsidP="000F0EDC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</w:t>
      </w:r>
      <w:ins w:id="7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читель-предметник имеет право:</w:t>
        </w:r>
      </w:ins>
    </w:p>
    <w:p w:rsidR="003C57F9" w:rsidRPr="003C57F9" w:rsidRDefault="003C57F9" w:rsidP="003C57F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3C57F9" w:rsidRPr="003C57F9" w:rsidRDefault="003C57F9" w:rsidP="003C57F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Формировать свои электронные учебные курсы, итоговые, промежуточные и контрольные тестовые работы и использовать их при проведении уроков;</w:t>
      </w:r>
    </w:p>
    <w:p w:rsidR="003C57F9" w:rsidRPr="003C57F9" w:rsidRDefault="003C57F9" w:rsidP="003C57F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3C57F9" w:rsidRPr="003C57F9" w:rsidRDefault="003C57F9" w:rsidP="003C57F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Обсуждать и вносить предложения по улучшению работы с электронным журналом и дневником;</w:t>
      </w:r>
    </w:p>
    <w:p w:rsidR="003C57F9" w:rsidRPr="003C57F9" w:rsidRDefault="003C57F9" w:rsidP="003C57F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3C57F9" w:rsidRPr="003C57F9" w:rsidRDefault="003C57F9" w:rsidP="003C57F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Создавать и публиковать объявления на электронной доске объявлений;</w:t>
      </w:r>
    </w:p>
    <w:p w:rsidR="003C57F9" w:rsidRPr="003C57F9" w:rsidRDefault="003C57F9" w:rsidP="003C57F9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Вести личное электронное портфолио.</w:t>
      </w:r>
    </w:p>
    <w:p w:rsidR="003C57F9" w:rsidRPr="003C57F9" w:rsidRDefault="003C57F9" w:rsidP="00E152F4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</w:t>
      </w:r>
      <w:ins w:id="8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лассный руководитель имеет право:</w:t>
        </w:r>
      </w:ins>
    </w:p>
    <w:p w:rsidR="003C57F9" w:rsidRPr="003C57F9" w:rsidRDefault="003C57F9" w:rsidP="00E152F4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Получать своевременную консультацию по вопросам работы с электронным журналом;</w:t>
      </w:r>
    </w:p>
    <w:p w:rsidR="003C57F9" w:rsidRPr="003C57F9" w:rsidRDefault="003C57F9" w:rsidP="003C57F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Обсуждать любую тему, касающуюся образовательной деятельности и процесса управления школой;</w:t>
      </w:r>
    </w:p>
    <w:p w:rsidR="003C57F9" w:rsidRPr="003C57F9" w:rsidRDefault="003C57F9" w:rsidP="003C57F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своевременном, полном и качественном заполнении электронного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:rsidR="003C57F9" w:rsidRPr="003C57F9" w:rsidRDefault="003C57F9" w:rsidP="003C57F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Формировать при необходимости «Информационное письмо для родителей» в бумажном виде для вклеивания в обычный дневник обучающегося;</w:t>
      </w:r>
    </w:p>
    <w:p w:rsidR="003C57F9" w:rsidRPr="003C57F9" w:rsidRDefault="003C57F9" w:rsidP="003C57F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Создавать и публиковать объявления на электронной доске объявлений;</w:t>
      </w:r>
    </w:p>
    <w:p w:rsidR="003C57F9" w:rsidRPr="003C57F9" w:rsidRDefault="003C57F9" w:rsidP="003C57F9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Вести личное электронное портфолио.</w:t>
      </w:r>
    </w:p>
    <w:p w:rsidR="003C57F9" w:rsidRPr="003C57F9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4.2.</w:t>
      </w:r>
      <w:ins w:id="9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 Обязанности:</w:t>
        </w:r>
      </w:ins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ins w:id="10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Директор организации, осуществляющую образовательную деятельность, обязан:</w:t>
        </w:r>
      </w:ins>
    </w:p>
    <w:p w:rsidR="003C57F9" w:rsidRPr="003C57F9" w:rsidRDefault="003C57F9" w:rsidP="00A20241">
      <w:pPr>
        <w:numPr>
          <w:ilvl w:val="0"/>
          <w:numId w:val="1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Разрабатывать и утверждать нормативную и иную документацию образовательной организации по ведению ЭЖ/ЭД;</w:t>
      </w:r>
    </w:p>
    <w:p w:rsidR="003C57F9" w:rsidRPr="003C57F9" w:rsidRDefault="003C57F9" w:rsidP="003C57F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контроль за ведением ЭЖ/ЭД не реже 1 раза в четверть.</w:t>
      </w:r>
    </w:p>
    <w:p w:rsidR="003C57F9" w:rsidRPr="003C57F9" w:rsidRDefault="003C57F9" w:rsidP="003C57F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Создать все необходимые условия для внедрения и обеспечения работы электронного журнала в учебно-воспитательной деятельности и процессе управления школой;</w:t>
      </w:r>
    </w:p>
    <w:p w:rsidR="003C57F9" w:rsidRPr="003C57F9" w:rsidRDefault="003C57F9" w:rsidP="003C57F9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Предусматривать денежное вознаграждение учителей и классных руководителей в случае должного исполнения правил и порядка работы с электронным журналом при начислении премии (стимулирующих выплат), с учетом их нагрузки при работе с системой.</w:t>
      </w:r>
    </w:p>
    <w:p w:rsidR="003C57F9" w:rsidRPr="003C57F9" w:rsidRDefault="003C57F9" w:rsidP="00E152F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ins w:id="11" w:author="Unknown">
        <w:r w:rsidRPr="003C5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аместител</w:t>
        </w:r>
      </w:ins>
      <w:r w:rsidR="00990B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ins w:id="12" w:author="Unknown">
        <w:r w:rsidRPr="003C57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директора по УВР обязан:</w:t>
        </w:r>
      </w:ins>
    </w:p>
    <w:p w:rsidR="003C57F9" w:rsidRPr="003C57F9" w:rsidRDefault="003C57F9" w:rsidP="00E152F4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образовательной организации;</w:t>
      </w:r>
    </w:p>
    <w:p w:rsidR="003C57F9" w:rsidRPr="003C57F9" w:rsidRDefault="003C57F9" w:rsidP="003C57F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3C57F9" w:rsidRPr="003C57F9" w:rsidRDefault="003C57F9" w:rsidP="003C57F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:rsidR="003C57F9" w:rsidRPr="003C57F9" w:rsidRDefault="003C57F9" w:rsidP="003C57F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3C57F9" w:rsidRPr="003C57F9" w:rsidRDefault="003C57F9" w:rsidP="003C57F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родителей;</w:t>
      </w:r>
    </w:p>
    <w:p w:rsidR="003C57F9" w:rsidRPr="003C57F9" w:rsidRDefault="003C57F9" w:rsidP="003C57F9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:rsidR="003C57F9" w:rsidRPr="003C57F9" w:rsidRDefault="003C57F9" w:rsidP="0053683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</w:t>
      </w:r>
      <w:ins w:id="13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дминистратор по ЭЖ/ЭД обязан:</w:t>
        </w:r>
      </w:ins>
    </w:p>
    <w:p w:rsidR="003C57F9" w:rsidRPr="003C57F9" w:rsidRDefault="003C57F9" w:rsidP="0053683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Организовать внедрение ЭЖ/ЭД в организации, осуществляющей образовательную деятельность;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Разработать совместно с администрацией школы, нормативную базу по ведению ЭЖ/ЭД;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Контролировать работу с электронным журналом всех участников образовательной деятельности: администрации, учителей, обучающихся и их родителей;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Обеспечивать своевременную консультацию по вопросам работы с электронным журналом;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Поддерживать связь с родителями и осуществлять необходимые консультации по вопросам подключения и работы с электронным журналом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Размещать на школьном сайте нормативно – правовые документы по ведению ЭЖ/ЭД;</w:t>
      </w:r>
    </w:p>
    <w:p w:rsidR="003C57F9" w:rsidRPr="003C57F9" w:rsidRDefault="003C57F9" w:rsidP="003C57F9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Размещать на сайте общеобразовательной организации инструкцию по работе с ЭЖ/ЭД для учеников, родителей (законных представителей), педагогов.</w:t>
      </w:r>
    </w:p>
    <w:p w:rsidR="003C57F9" w:rsidRPr="003C57F9" w:rsidRDefault="00990B93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Заместитель директора по ИКТ</w:t>
      </w:r>
      <w:ins w:id="14" w:author="Unknown">
        <w:r w:rsidR="003C57F9"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 обязан:</w:t>
        </w:r>
      </w:ins>
    </w:p>
    <w:p w:rsidR="003C57F9" w:rsidRPr="003C57F9" w:rsidRDefault="003C57F9" w:rsidP="00A20241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меры по бесперебойному функционированию электронного журнала;</w:t>
      </w:r>
    </w:p>
    <w:p w:rsidR="003C57F9" w:rsidRPr="003C57F9" w:rsidRDefault="003C57F9" w:rsidP="003C57F9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Контролировать работоспособность системы ЭЖ/ЭД;</w:t>
      </w:r>
    </w:p>
    <w:p w:rsidR="003C57F9" w:rsidRPr="003C57F9" w:rsidRDefault="003C57F9" w:rsidP="003C57F9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связь со службой технической поддержки разработчика ЭЖ/ЭД;</w:t>
      </w:r>
    </w:p>
    <w:p w:rsidR="003C57F9" w:rsidRPr="003C57F9" w:rsidRDefault="003C57F9" w:rsidP="003C57F9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Определять точки эксплуатации ЭЖ/ЭД (в случае недостаточной технической оснащенности образовательной организации).</w:t>
      </w:r>
    </w:p>
    <w:p w:rsidR="003C57F9" w:rsidRPr="003C57F9" w:rsidRDefault="003C57F9" w:rsidP="00A20241">
      <w:pPr>
        <w:numPr>
          <w:ilvl w:val="0"/>
          <w:numId w:val="1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Организовать внедрение ЭЖ/ЭД в образовательной организации;</w:t>
      </w:r>
    </w:p>
    <w:p w:rsidR="003C57F9" w:rsidRPr="003C57F9" w:rsidRDefault="003C57F9" w:rsidP="003C57F9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Разработать совместно с администрацией школы, нормативную базу по ведению ЭЖ/ЭД;</w:t>
      </w:r>
    </w:p>
    <w:p w:rsidR="003C57F9" w:rsidRPr="003C57F9" w:rsidRDefault="003C57F9" w:rsidP="003C57F9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Обеспечивать своевременную консультацию по вопросам работы с электронным журналом;</w:t>
      </w:r>
    </w:p>
    <w:p w:rsidR="003C57F9" w:rsidRPr="003C57F9" w:rsidRDefault="003C57F9" w:rsidP="003C57F9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3C57F9" w:rsidRPr="003C57F9" w:rsidRDefault="003C57F9" w:rsidP="003C57F9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Размещать на школьном сайте нормативно – правовые документы по ведению ЭЖ/ЭД;</w:t>
      </w:r>
    </w:p>
    <w:p w:rsidR="003C57F9" w:rsidRPr="003C57F9" w:rsidRDefault="003C57F9" w:rsidP="003C57F9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Размещать на сайте общеобразовательной организации инструкцию по работе с ЭЖ/ЭД для учеников, родителей (законных представителей), педагогов;</w:t>
      </w:r>
    </w:p>
    <w:p w:rsidR="003C57F9" w:rsidRPr="003C57F9" w:rsidRDefault="003C57F9" w:rsidP="003C57F9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Обеспечить меры по бесперебойному функционированию электронного журнала;</w:t>
      </w:r>
    </w:p>
    <w:p w:rsidR="003C57F9" w:rsidRPr="003C57F9" w:rsidRDefault="003C57F9" w:rsidP="003C57F9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Контролировать работоспособность системы ЭЖ/ЭД.</w:t>
      </w:r>
    </w:p>
    <w:p w:rsidR="003C57F9" w:rsidRPr="003C57F9" w:rsidRDefault="003C57F9" w:rsidP="007962BB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</w:t>
      </w:r>
      <w:ins w:id="15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лассный руководитель обязан:</w:t>
        </w:r>
      </w:ins>
    </w:p>
    <w:p w:rsidR="003C57F9" w:rsidRPr="003C57F9" w:rsidRDefault="003C57F9" w:rsidP="007962BB">
      <w:pPr>
        <w:numPr>
          <w:ilvl w:val="0"/>
          <w:numId w:val="1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Заполнять и следить за актуальностью данных об обучающихся своего класса и их родителях;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Инструктировать обучающихся и их родителей по вопросам регистрации в ЭЖ/ЭД;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Организовать сбор комплекта документов по обеспечению законодательных требований о защите персональных данных;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Вносить в электронный журнал факты пропуска занятий обучающимися по уважительной причине;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Еженедельно корректировать выставленные учителями предметниками факты пропуска занятий обучающимися;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Оповещать родителей неуспевающих обучающихся, обучающихся, пропускающих занятия по неуважительной причине;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Проводить обучение для учеников и родителей (законных представителей) по работе с ЭЖ/ЭД;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Организовать обмен информацией с обучающимися и родителями (законными представителями);</w:t>
      </w:r>
    </w:p>
    <w:p w:rsidR="003C57F9" w:rsidRPr="003C57F9" w:rsidRDefault="003C57F9" w:rsidP="003C57F9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Осуществлять контроль доступа родителей и обучающихся.</w:t>
      </w:r>
    </w:p>
    <w:p w:rsidR="003C57F9" w:rsidRPr="003C57F9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</w:t>
      </w:r>
      <w:ins w:id="16" w:author="Unknown">
        <w:r w:rsidRPr="003C57F9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читель-предметник обязан:</w:t>
        </w:r>
      </w:ins>
    </w:p>
    <w:p w:rsidR="003C57F9" w:rsidRPr="003C57F9" w:rsidRDefault="003C57F9" w:rsidP="00A20241">
      <w:pPr>
        <w:numPr>
          <w:ilvl w:val="0"/>
          <w:numId w:val="1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Ежедневно заполнять данные по домашним заданиям;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Исправление отметок и выставление отметок «задним числом» запрещено.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1-х классах обучение </w:t>
      </w:r>
      <w:proofErr w:type="spellStart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безотметочное</w:t>
      </w:r>
      <w:proofErr w:type="spellEnd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домашние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в неделю) с обязательным учетом качества знаний обучающегося по письменным работам;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случае наличия у обучающегося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осв</w:t>
      </w:r>
      <w:proofErr w:type="spellEnd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.» в журнале не допускается;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Отметки за четверть и учебный год выставляются в столбце, следующем непосредственно за столбцом даты последнего урока;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необходимости оповещать родителей неуспевающих обучающихся, обучающихся, пропускающих занятия;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</w:t>
      </w:r>
    </w:p>
    <w:p w:rsidR="003C57F9" w:rsidRPr="003C57F9" w:rsidRDefault="003C57F9" w:rsidP="003C57F9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странице электронного журнала «Темы уроков и задания» вводить тему, изученную на уроке.</w:t>
      </w:r>
    </w:p>
    <w:p w:rsidR="00A20241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4.3. Категорически запрещается допускать обучающихся к работе с ЭЖ под логином и паролем педагогов. </w:t>
      </w:r>
    </w:p>
    <w:p w:rsidR="00A20241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4.4. Запрещено передавать носитель ЭЖ (</w:t>
      </w:r>
      <w:proofErr w:type="spellStart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флеш</w:t>
      </w:r>
      <w:proofErr w:type="spellEnd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-носитель) посторонним лицам. </w:t>
      </w:r>
    </w:p>
    <w:p w:rsidR="003C57F9" w:rsidRPr="003C57F9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 Разглашать пароль входа в систему ЭЖ/ЭД посторонним лицам.</w:t>
      </w:r>
    </w:p>
    <w:p w:rsidR="003C57F9" w:rsidRPr="003C57F9" w:rsidRDefault="003C57F9" w:rsidP="004A5C9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Общие правила ведения учета</w:t>
      </w:r>
    </w:p>
    <w:p w:rsidR="00A20241" w:rsidRDefault="003C57F9" w:rsidP="004A5C9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 </w:t>
      </w:r>
    </w:p>
    <w:p w:rsidR="00A20241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 </w:t>
      </w:r>
    </w:p>
    <w:p w:rsidR="00A20241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5.3. 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 </w:t>
      </w:r>
    </w:p>
    <w:p w:rsidR="003C57F9" w:rsidRPr="003C57F9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5.4. Архивное хранение учетных данных должно предусматривать контроль за их целостностью и достоверностью на протяжении всего необходимого срока.</w:t>
      </w:r>
    </w:p>
    <w:p w:rsidR="003C57F9" w:rsidRPr="003C57F9" w:rsidRDefault="003C57F9" w:rsidP="004A5C9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Условия совмещенного хранения данных в электронном виде и на бумажных носителях</w:t>
      </w:r>
    </w:p>
    <w:p w:rsidR="00A20241" w:rsidRDefault="003C57F9" w:rsidP="004A5C9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</w:t>
      </w:r>
      <w:proofErr w:type="spellStart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Рособрнадзора</w:t>
      </w:r>
      <w:proofErr w:type="spellEnd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Минобрнауки</w:t>
      </w:r>
      <w:proofErr w:type="spellEnd"/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России №546 от 25 апреля 2022 года. </w:t>
      </w:r>
    </w:p>
    <w:p w:rsidR="00A20241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</w:t>
      </w: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архив сразу по завершении ведения учета в соответствующем классном журнале. </w:t>
      </w:r>
    </w:p>
    <w:p w:rsidR="003C57F9" w:rsidRPr="003C57F9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документами».</w:t>
      </w:r>
    </w:p>
    <w:p w:rsidR="003C57F9" w:rsidRPr="003C57F9" w:rsidRDefault="003C57F9" w:rsidP="004A5C95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7. Заключительные положения</w:t>
      </w:r>
    </w:p>
    <w:p w:rsidR="00A20241" w:rsidRDefault="003C57F9" w:rsidP="004A5C95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7.1. Настоящее Положение об электронном классном журнале / дневнике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20241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7.3. 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3C57F9" w:rsidRPr="003C57F9" w:rsidRDefault="003C57F9" w:rsidP="00A20241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C57F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66031" w:rsidRPr="003C57F9" w:rsidRDefault="00B66031">
      <w:pPr>
        <w:rPr>
          <w:rFonts w:ascii="Times New Roman" w:hAnsi="Times New Roman" w:cs="Times New Roman"/>
          <w:sz w:val="28"/>
          <w:szCs w:val="28"/>
        </w:rPr>
      </w:pPr>
    </w:p>
    <w:sectPr w:rsidR="00B66031" w:rsidRPr="003C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EDD"/>
    <w:multiLevelType w:val="multilevel"/>
    <w:tmpl w:val="31DA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32C24"/>
    <w:multiLevelType w:val="multilevel"/>
    <w:tmpl w:val="52C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F3A40"/>
    <w:multiLevelType w:val="multilevel"/>
    <w:tmpl w:val="AD66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42574"/>
    <w:multiLevelType w:val="multilevel"/>
    <w:tmpl w:val="1B0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E3D73"/>
    <w:multiLevelType w:val="multilevel"/>
    <w:tmpl w:val="5486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221BE"/>
    <w:multiLevelType w:val="multilevel"/>
    <w:tmpl w:val="5230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87ABE"/>
    <w:multiLevelType w:val="multilevel"/>
    <w:tmpl w:val="52F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C22CF"/>
    <w:multiLevelType w:val="multilevel"/>
    <w:tmpl w:val="55D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22682"/>
    <w:multiLevelType w:val="multilevel"/>
    <w:tmpl w:val="11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14CB2"/>
    <w:multiLevelType w:val="multilevel"/>
    <w:tmpl w:val="15A8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C12C4"/>
    <w:multiLevelType w:val="multilevel"/>
    <w:tmpl w:val="4342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C01FC"/>
    <w:multiLevelType w:val="multilevel"/>
    <w:tmpl w:val="BF9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5A757C"/>
    <w:multiLevelType w:val="multilevel"/>
    <w:tmpl w:val="C8C4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87860"/>
    <w:multiLevelType w:val="multilevel"/>
    <w:tmpl w:val="8AE6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31D63"/>
    <w:multiLevelType w:val="multilevel"/>
    <w:tmpl w:val="08B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63910"/>
    <w:multiLevelType w:val="multilevel"/>
    <w:tmpl w:val="903E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15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54"/>
    <w:rsid w:val="00012914"/>
    <w:rsid w:val="000227BE"/>
    <w:rsid w:val="00037A05"/>
    <w:rsid w:val="00041BEB"/>
    <w:rsid w:val="000475E7"/>
    <w:rsid w:val="0007573C"/>
    <w:rsid w:val="0009116A"/>
    <w:rsid w:val="000938AE"/>
    <w:rsid w:val="000B20D9"/>
    <w:rsid w:val="000B3220"/>
    <w:rsid w:val="000B487A"/>
    <w:rsid w:val="000B5577"/>
    <w:rsid w:val="000C1AB4"/>
    <w:rsid w:val="000F0EDC"/>
    <w:rsid w:val="000F3F1F"/>
    <w:rsid w:val="000F5360"/>
    <w:rsid w:val="001226B2"/>
    <w:rsid w:val="00127441"/>
    <w:rsid w:val="00136E41"/>
    <w:rsid w:val="00137BBE"/>
    <w:rsid w:val="00142DFC"/>
    <w:rsid w:val="00146E8B"/>
    <w:rsid w:val="001470E7"/>
    <w:rsid w:val="00147D70"/>
    <w:rsid w:val="0018336D"/>
    <w:rsid w:val="00185C97"/>
    <w:rsid w:val="0018601F"/>
    <w:rsid w:val="001874BB"/>
    <w:rsid w:val="001877C0"/>
    <w:rsid w:val="0019109E"/>
    <w:rsid w:val="001944AA"/>
    <w:rsid w:val="00197529"/>
    <w:rsid w:val="001A12BC"/>
    <w:rsid w:val="001A7A87"/>
    <w:rsid w:val="001B1A7F"/>
    <w:rsid w:val="001B55D4"/>
    <w:rsid w:val="001B7024"/>
    <w:rsid w:val="001D1450"/>
    <w:rsid w:val="001D3029"/>
    <w:rsid w:val="001D3C2E"/>
    <w:rsid w:val="001E1DE9"/>
    <w:rsid w:val="001E692F"/>
    <w:rsid w:val="001F0703"/>
    <w:rsid w:val="001F4BC1"/>
    <w:rsid w:val="00203CF1"/>
    <w:rsid w:val="00210D17"/>
    <w:rsid w:val="00214F8F"/>
    <w:rsid w:val="002168E7"/>
    <w:rsid w:val="00226589"/>
    <w:rsid w:val="00230A24"/>
    <w:rsid w:val="00232526"/>
    <w:rsid w:val="0025497C"/>
    <w:rsid w:val="00255C00"/>
    <w:rsid w:val="002641E5"/>
    <w:rsid w:val="002643C2"/>
    <w:rsid w:val="00267DC1"/>
    <w:rsid w:val="002706FD"/>
    <w:rsid w:val="00273BDD"/>
    <w:rsid w:val="00277339"/>
    <w:rsid w:val="002852F5"/>
    <w:rsid w:val="00292328"/>
    <w:rsid w:val="00292986"/>
    <w:rsid w:val="00293716"/>
    <w:rsid w:val="002940D7"/>
    <w:rsid w:val="002A6473"/>
    <w:rsid w:val="002B1A8F"/>
    <w:rsid w:val="002B5DC8"/>
    <w:rsid w:val="002B6254"/>
    <w:rsid w:val="002C0A4A"/>
    <w:rsid w:val="002C46ED"/>
    <w:rsid w:val="002D090F"/>
    <w:rsid w:val="002D44AD"/>
    <w:rsid w:val="002D506A"/>
    <w:rsid w:val="002E0588"/>
    <w:rsid w:val="002E4E28"/>
    <w:rsid w:val="002F5A53"/>
    <w:rsid w:val="003172A0"/>
    <w:rsid w:val="00322044"/>
    <w:rsid w:val="003228E4"/>
    <w:rsid w:val="00330EFA"/>
    <w:rsid w:val="003514AB"/>
    <w:rsid w:val="00360176"/>
    <w:rsid w:val="003611EB"/>
    <w:rsid w:val="0036448A"/>
    <w:rsid w:val="0038005B"/>
    <w:rsid w:val="00393009"/>
    <w:rsid w:val="003A3F2A"/>
    <w:rsid w:val="003B16CD"/>
    <w:rsid w:val="003B717D"/>
    <w:rsid w:val="003C5220"/>
    <w:rsid w:val="003C57F9"/>
    <w:rsid w:val="003D3B9E"/>
    <w:rsid w:val="003E4F3C"/>
    <w:rsid w:val="003F2EC4"/>
    <w:rsid w:val="003F4BE8"/>
    <w:rsid w:val="0040519C"/>
    <w:rsid w:val="00405CA8"/>
    <w:rsid w:val="004118F7"/>
    <w:rsid w:val="00411B1C"/>
    <w:rsid w:val="004349CC"/>
    <w:rsid w:val="00465E83"/>
    <w:rsid w:val="0046612E"/>
    <w:rsid w:val="00467BB3"/>
    <w:rsid w:val="0047072D"/>
    <w:rsid w:val="00474344"/>
    <w:rsid w:val="00476126"/>
    <w:rsid w:val="004874E4"/>
    <w:rsid w:val="00487D2B"/>
    <w:rsid w:val="00493479"/>
    <w:rsid w:val="004939E1"/>
    <w:rsid w:val="00497DA3"/>
    <w:rsid w:val="004A5C95"/>
    <w:rsid w:val="004A6F91"/>
    <w:rsid w:val="004B4F23"/>
    <w:rsid w:val="004C4D12"/>
    <w:rsid w:val="004C5EC0"/>
    <w:rsid w:val="004D47CE"/>
    <w:rsid w:val="004D644E"/>
    <w:rsid w:val="004E4943"/>
    <w:rsid w:val="004E76CB"/>
    <w:rsid w:val="004F46C1"/>
    <w:rsid w:val="004F7F58"/>
    <w:rsid w:val="0050197D"/>
    <w:rsid w:val="00506631"/>
    <w:rsid w:val="00507552"/>
    <w:rsid w:val="00514297"/>
    <w:rsid w:val="005162F5"/>
    <w:rsid w:val="00522EA6"/>
    <w:rsid w:val="005234C8"/>
    <w:rsid w:val="00523CC6"/>
    <w:rsid w:val="00525671"/>
    <w:rsid w:val="00525D33"/>
    <w:rsid w:val="00526315"/>
    <w:rsid w:val="00534E05"/>
    <w:rsid w:val="00536830"/>
    <w:rsid w:val="00552E63"/>
    <w:rsid w:val="00554C1F"/>
    <w:rsid w:val="00563951"/>
    <w:rsid w:val="005641B7"/>
    <w:rsid w:val="00564242"/>
    <w:rsid w:val="005754F9"/>
    <w:rsid w:val="0057695F"/>
    <w:rsid w:val="00590224"/>
    <w:rsid w:val="005931DA"/>
    <w:rsid w:val="00593CE3"/>
    <w:rsid w:val="005A0630"/>
    <w:rsid w:val="005A1D8E"/>
    <w:rsid w:val="005A7B3D"/>
    <w:rsid w:val="005B4136"/>
    <w:rsid w:val="005B61C4"/>
    <w:rsid w:val="005C5FB9"/>
    <w:rsid w:val="005D4D76"/>
    <w:rsid w:val="005D5D77"/>
    <w:rsid w:val="005E0061"/>
    <w:rsid w:val="005E2C08"/>
    <w:rsid w:val="005E62ED"/>
    <w:rsid w:val="005E6626"/>
    <w:rsid w:val="005F4C9E"/>
    <w:rsid w:val="006037D7"/>
    <w:rsid w:val="00603E6C"/>
    <w:rsid w:val="00614C7B"/>
    <w:rsid w:val="00623DAF"/>
    <w:rsid w:val="00630B8A"/>
    <w:rsid w:val="00631B65"/>
    <w:rsid w:val="00632D57"/>
    <w:rsid w:val="0064027F"/>
    <w:rsid w:val="00662718"/>
    <w:rsid w:val="0066311C"/>
    <w:rsid w:val="0066328A"/>
    <w:rsid w:val="006635D1"/>
    <w:rsid w:val="00664698"/>
    <w:rsid w:val="00671652"/>
    <w:rsid w:val="00676C48"/>
    <w:rsid w:val="00690141"/>
    <w:rsid w:val="006916E4"/>
    <w:rsid w:val="00694E69"/>
    <w:rsid w:val="006A0AA6"/>
    <w:rsid w:val="006B191F"/>
    <w:rsid w:val="006B21ED"/>
    <w:rsid w:val="006B5E16"/>
    <w:rsid w:val="006D2270"/>
    <w:rsid w:val="006D3E0B"/>
    <w:rsid w:val="006D6C96"/>
    <w:rsid w:val="006E43C0"/>
    <w:rsid w:val="0071346A"/>
    <w:rsid w:val="00725A42"/>
    <w:rsid w:val="00730264"/>
    <w:rsid w:val="0073426B"/>
    <w:rsid w:val="00740D0D"/>
    <w:rsid w:val="00741F3B"/>
    <w:rsid w:val="007502A2"/>
    <w:rsid w:val="00751B0F"/>
    <w:rsid w:val="00760BA7"/>
    <w:rsid w:val="00764467"/>
    <w:rsid w:val="00777B8B"/>
    <w:rsid w:val="00783759"/>
    <w:rsid w:val="00784185"/>
    <w:rsid w:val="0079567E"/>
    <w:rsid w:val="007962BB"/>
    <w:rsid w:val="00797284"/>
    <w:rsid w:val="007A53F6"/>
    <w:rsid w:val="007A541E"/>
    <w:rsid w:val="007A6AB8"/>
    <w:rsid w:val="007B3A1D"/>
    <w:rsid w:val="007B5731"/>
    <w:rsid w:val="007B5E66"/>
    <w:rsid w:val="007D51E2"/>
    <w:rsid w:val="007D701A"/>
    <w:rsid w:val="007E37CA"/>
    <w:rsid w:val="007F1388"/>
    <w:rsid w:val="007F68D6"/>
    <w:rsid w:val="008007C3"/>
    <w:rsid w:val="00812A1C"/>
    <w:rsid w:val="0082632E"/>
    <w:rsid w:val="008333CF"/>
    <w:rsid w:val="0084304B"/>
    <w:rsid w:val="00846E22"/>
    <w:rsid w:val="00855442"/>
    <w:rsid w:val="00872377"/>
    <w:rsid w:val="0088076C"/>
    <w:rsid w:val="00881978"/>
    <w:rsid w:val="008835DF"/>
    <w:rsid w:val="00892D6D"/>
    <w:rsid w:val="008A2420"/>
    <w:rsid w:val="008A4C1B"/>
    <w:rsid w:val="008B343B"/>
    <w:rsid w:val="008B40E2"/>
    <w:rsid w:val="008C6533"/>
    <w:rsid w:val="008C7F94"/>
    <w:rsid w:val="008E2C27"/>
    <w:rsid w:val="008F1242"/>
    <w:rsid w:val="008F150C"/>
    <w:rsid w:val="008F3CD4"/>
    <w:rsid w:val="00901B1A"/>
    <w:rsid w:val="0090318C"/>
    <w:rsid w:val="0092713E"/>
    <w:rsid w:val="009362D2"/>
    <w:rsid w:val="009372F0"/>
    <w:rsid w:val="00937CB9"/>
    <w:rsid w:val="00945FA9"/>
    <w:rsid w:val="009466B1"/>
    <w:rsid w:val="00954A96"/>
    <w:rsid w:val="0095609D"/>
    <w:rsid w:val="0095797C"/>
    <w:rsid w:val="00961186"/>
    <w:rsid w:val="00964F99"/>
    <w:rsid w:val="0096597B"/>
    <w:rsid w:val="0097494D"/>
    <w:rsid w:val="0098242E"/>
    <w:rsid w:val="00990B93"/>
    <w:rsid w:val="00990E5E"/>
    <w:rsid w:val="0099726B"/>
    <w:rsid w:val="009A09D3"/>
    <w:rsid w:val="009D4992"/>
    <w:rsid w:val="009E4E3E"/>
    <w:rsid w:val="009F22CC"/>
    <w:rsid w:val="00A01A0A"/>
    <w:rsid w:val="00A04904"/>
    <w:rsid w:val="00A11B41"/>
    <w:rsid w:val="00A17857"/>
    <w:rsid w:val="00A17E9C"/>
    <w:rsid w:val="00A20241"/>
    <w:rsid w:val="00A22E7C"/>
    <w:rsid w:val="00A308CB"/>
    <w:rsid w:val="00A424B4"/>
    <w:rsid w:val="00A464EC"/>
    <w:rsid w:val="00A53FC1"/>
    <w:rsid w:val="00A54EA8"/>
    <w:rsid w:val="00A5529C"/>
    <w:rsid w:val="00A6073D"/>
    <w:rsid w:val="00A639A5"/>
    <w:rsid w:val="00A71DEE"/>
    <w:rsid w:val="00A84EF3"/>
    <w:rsid w:val="00A86D31"/>
    <w:rsid w:val="00A918DA"/>
    <w:rsid w:val="00A951B1"/>
    <w:rsid w:val="00A95C39"/>
    <w:rsid w:val="00AA4491"/>
    <w:rsid w:val="00AA6C31"/>
    <w:rsid w:val="00AA71A4"/>
    <w:rsid w:val="00AC53F6"/>
    <w:rsid w:val="00AE68C1"/>
    <w:rsid w:val="00AF51D9"/>
    <w:rsid w:val="00AF6359"/>
    <w:rsid w:val="00B06659"/>
    <w:rsid w:val="00B178AF"/>
    <w:rsid w:val="00B23475"/>
    <w:rsid w:val="00B25936"/>
    <w:rsid w:val="00B26F96"/>
    <w:rsid w:val="00B31E5C"/>
    <w:rsid w:val="00B35DE5"/>
    <w:rsid w:val="00B40163"/>
    <w:rsid w:val="00B502FC"/>
    <w:rsid w:val="00B624CB"/>
    <w:rsid w:val="00B625C2"/>
    <w:rsid w:val="00B66031"/>
    <w:rsid w:val="00B76A4F"/>
    <w:rsid w:val="00B816F3"/>
    <w:rsid w:val="00B82B32"/>
    <w:rsid w:val="00B835D3"/>
    <w:rsid w:val="00B90C79"/>
    <w:rsid w:val="00B931D6"/>
    <w:rsid w:val="00BC4B04"/>
    <w:rsid w:val="00BC56D4"/>
    <w:rsid w:val="00BC74D4"/>
    <w:rsid w:val="00BC78BE"/>
    <w:rsid w:val="00BE3C2B"/>
    <w:rsid w:val="00BE41E7"/>
    <w:rsid w:val="00BF4167"/>
    <w:rsid w:val="00BF4C54"/>
    <w:rsid w:val="00C32D85"/>
    <w:rsid w:val="00C3513D"/>
    <w:rsid w:val="00C3770F"/>
    <w:rsid w:val="00C40812"/>
    <w:rsid w:val="00C57684"/>
    <w:rsid w:val="00C67C2C"/>
    <w:rsid w:val="00C74FBB"/>
    <w:rsid w:val="00C75AFB"/>
    <w:rsid w:val="00C774F0"/>
    <w:rsid w:val="00C83552"/>
    <w:rsid w:val="00C91161"/>
    <w:rsid w:val="00CB4317"/>
    <w:rsid w:val="00CB5896"/>
    <w:rsid w:val="00CD17CE"/>
    <w:rsid w:val="00CE70D1"/>
    <w:rsid w:val="00CF20A9"/>
    <w:rsid w:val="00D04A11"/>
    <w:rsid w:val="00D059A4"/>
    <w:rsid w:val="00D13045"/>
    <w:rsid w:val="00D16E04"/>
    <w:rsid w:val="00D31541"/>
    <w:rsid w:val="00D466E8"/>
    <w:rsid w:val="00D52A1F"/>
    <w:rsid w:val="00D53086"/>
    <w:rsid w:val="00D63CFE"/>
    <w:rsid w:val="00D65D13"/>
    <w:rsid w:val="00D80797"/>
    <w:rsid w:val="00D964BC"/>
    <w:rsid w:val="00D97CC3"/>
    <w:rsid w:val="00DB046E"/>
    <w:rsid w:val="00DC569D"/>
    <w:rsid w:val="00DF64B9"/>
    <w:rsid w:val="00E00861"/>
    <w:rsid w:val="00E05717"/>
    <w:rsid w:val="00E069BD"/>
    <w:rsid w:val="00E152F4"/>
    <w:rsid w:val="00E41E38"/>
    <w:rsid w:val="00E42252"/>
    <w:rsid w:val="00E437DF"/>
    <w:rsid w:val="00E62CF9"/>
    <w:rsid w:val="00E64292"/>
    <w:rsid w:val="00E704C5"/>
    <w:rsid w:val="00E76DE7"/>
    <w:rsid w:val="00E77020"/>
    <w:rsid w:val="00E85271"/>
    <w:rsid w:val="00E93EFE"/>
    <w:rsid w:val="00E97ECF"/>
    <w:rsid w:val="00EA1CCD"/>
    <w:rsid w:val="00EB030B"/>
    <w:rsid w:val="00EB315D"/>
    <w:rsid w:val="00EB65E1"/>
    <w:rsid w:val="00ED1C35"/>
    <w:rsid w:val="00ED256B"/>
    <w:rsid w:val="00ED5FF0"/>
    <w:rsid w:val="00EE5EB8"/>
    <w:rsid w:val="00EF04A5"/>
    <w:rsid w:val="00EF742C"/>
    <w:rsid w:val="00F05942"/>
    <w:rsid w:val="00F11563"/>
    <w:rsid w:val="00F12D57"/>
    <w:rsid w:val="00F32025"/>
    <w:rsid w:val="00F56D95"/>
    <w:rsid w:val="00F64AF1"/>
    <w:rsid w:val="00F654CC"/>
    <w:rsid w:val="00F7068B"/>
    <w:rsid w:val="00F777CD"/>
    <w:rsid w:val="00F953E0"/>
    <w:rsid w:val="00F979AE"/>
    <w:rsid w:val="00F97FE8"/>
    <w:rsid w:val="00FA3207"/>
    <w:rsid w:val="00FA67EF"/>
    <w:rsid w:val="00FA6E12"/>
    <w:rsid w:val="00FB0A67"/>
    <w:rsid w:val="00FC338E"/>
    <w:rsid w:val="00FD0F50"/>
    <w:rsid w:val="00FD464A"/>
    <w:rsid w:val="00FE1777"/>
    <w:rsid w:val="00FE5C7F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56D1"/>
  <w15:chartTrackingRefBased/>
  <w15:docId w15:val="{DAC86CF1-29DA-4B62-9E2A-7C5D31C0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40E2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2892</Words>
  <Characters>16490</Characters>
  <Application>Microsoft Office Word</Application>
  <DocSecurity>0</DocSecurity>
  <Lines>137</Lines>
  <Paragraphs>38</Paragraphs>
  <ScaleCrop>false</ScaleCrop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2022-10-08T13:00:00Z</dcterms:created>
  <dcterms:modified xsi:type="dcterms:W3CDTF">2022-10-10T10:38:00Z</dcterms:modified>
</cp:coreProperties>
</file>